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5316" w:rsidRDefault="00B76115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Анонс межрегиональной научно-практической конференции</w:t>
      </w:r>
    </w:p>
    <w:p w14:paraId="00000002" w14:textId="77777777" w:rsidR="00ED5316" w:rsidRDefault="00B76115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международным участием</w:t>
      </w:r>
    </w:p>
    <w:p w14:paraId="00000003" w14:textId="77777777" w:rsidR="00ED5316" w:rsidRDefault="00B7611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«Актуальные вопросы современных </w:t>
      </w:r>
      <w:proofErr w:type="spellStart"/>
      <w:r>
        <w:rPr>
          <w:rFonts w:ascii="Times New Roman" w:eastAsia="Times New Roman" w:hAnsi="Times New Roman" w:cs="Times New Roman"/>
          <w:b/>
        </w:rPr>
        <w:t>нейронаук</w:t>
      </w:r>
      <w:proofErr w:type="spellEnd"/>
      <w:r>
        <w:rPr>
          <w:rFonts w:ascii="Times New Roman" w:eastAsia="Times New Roman" w:hAnsi="Times New Roman" w:cs="Times New Roman"/>
          <w:b/>
        </w:rPr>
        <w:t>»</w:t>
      </w:r>
    </w:p>
    <w:p w14:paraId="00000004" w14:textId="77777777" w:rsidR="00ED5316" w:rsidRDefault="00B76115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Приглашаем неврологов, нейрохирургов, геронтологов, кардиологов, психиатров, психотерапевтов, специалистов семейной медицины (ВОП), терапевтов, врачей по специальности "лечебное дело", организаторов здравоохранения и общественного здоровья, специалистов по</w:t>
      </w:r>
      <w:r>
        <w:rPr>
          <w:rFonts w:ascii="Times New Roman" w:eastAsia="Times New Roman" w:hAnsi="Times New Roman" w:cs="Times New Roman"/>
        </w:rPr>
        <w:t xml:space="preserve"> функциональной диагностике </w:t>
      </w:r>
      <w:proofErr w:type="gramStart"/>
      <w:r>
        <w:rPr>
          <w:rFonts w:ascii="Times New Roman" w:eastAsia="Times New Roman" w:hAnsi="Times New Roman" w:cs="Times New Roman"/>
        </w:rPr>
        <w:t>-  принять</w:t>
      </w:r>
      <w:proofErr w:type="gramEnd"/>
      <w:r>
        <w:rPr>
          <w:rFonts w:ascii="Times New Roman" w:eastAsia="Times New Roman" w:hAnsi="Times New Roman" w:cs="Times New Roman"/>
        </w:rPr>
        <w:t xml:space="preserve"> участие в Межрегиональной научно-практической конференции с международным участием </w:t>
      </w:r>
      <w:r>
        <w:rPr>
          <w:rFonts w:ascii="Times New Roman" w:eastAsia="Times New Roman" w:hAnsi="Times New Roman" w:cs="Times New Roman"/>
          <w:b/>
        </w:rPr>
        <w:t xml:space="preserve"> "Актуальные вопросы современных </w:t>
      </w:r>
      <w:proofErr w:type="spellStart"/>
      <w:r>
        <w:rPr>
          <w:rFonts w:ascii="Times New Roman" w:eastAsia="Times New Roman" w:hAnsi="Times New Roman" w:cs="Times New Roman"/>
          <w:b/>
        </w:rPr>
        <w:t>нейронаук</w:t>
      </w:r>
      <w:proofErr w:type="spellEnd"/>
      <w:r>
        <w:rPr>
          <w:rFonts w:ascii="Times New Roman" w:eastAsia="Times New Roman" w:hAnsi="Times New Roman" w:cs="Times New Roman"/>
          <w:b/>
        </w:rPr>
        <w:t>"</w:t>
      </w:r>
    </w:p>
    <w:p w14:paraId="00000005" w14:textId="77777777" w:rsidR="00ED5316" w:rsidRDefault="00B76115">
      <w:pPr>
        <w:spacing w:before="240" w:after="24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Даты проведения: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17-18 марта 2022 года.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  <w:highlight w:val="white"/>
        </w:rPr>
        <w:t>Формат мероприятия: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онлайн-конференция </w:t>
      </w:r>
    </w:p>
    <w:p w14:paraId="00000006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Время про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ведения (московское): </w:t>
      </w:r>
    </w:p>
    <w:p w14:paraId="00000007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17 марта 2022 г</w:t>
      </w:r>
      <w:r>
        <w:rPr>
          <w:rFonts w:ascii="Times New Roman" w:eastAsia="Times New Roman" w:hAnsi="Times New Roman" w:cs="Times New Roman"/>
          <w:highlight w:val="white"/>
        </w:rPr>
        <w:t xml:space="preserve">. 08:30 -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09:00  </w:t>
      </w:r>
      <w:r>
        <w:rPr>
          <w:rFonts w:ascii="Times New Roman" w:eastAsia="Times New Roman" w:hAnsi="Times New Roman" w:cs="Times New Roman"/>
          <w:i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i/>
          <w:highlight w:val="white"/>
        </w:rPr>
        <w:t xml:space="preserve"> регистрация участников;</w:t>
      </w:r>
    </w:p>
    <w:p w14:paraId="00000008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09:00 - 16:30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 - научная программа.  </w:t>
      </w:r>
    </w:p>
    <w:p w14:paraId="00000009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18 марта 2022 г.</w:t>
      </w:r>
      <w:r>
        <w:rPr>
          <w:rFonts w:ascii="Times New Roman" w:eastAsia="Times New Roman" w:hAnsi="Times New Roman" w:cs="Times New Roman"/>
          <w:highlight w:val="white"/>
        </w:rPr>
        <w:t xml:space="preserve">  09:00 - 09:30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 - регистрация участников;</w:t>
      </w:r>
    </w:p>
    <w:p w14:paraId="0000000A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                          </w:t>
      </w:r>
      <w:r>
        <w:rPr>
          <w:rFonts w:ascii="Times New Roman" w:eastAsia="Times New Roman" w:hAnsi="Times New Roman" w:cs="Times New Roman"/>
          <w:highlight w:val="white"/>
        </w:rPr>
        <w:t xml:space="preserve">    09:30 - 14:15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 - науч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ная программа.  </w:t>
      </w:r>
    </w:p>
    <w:p w14:paraId="0000000B" w14:textId="77777777" w:rsidR="00ED5316" w:rsidRDefault="00ED5316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14:paraId="0000000C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0D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</w:p>
    <w:p w14:paraId="0000000E" w14:textId="77777777" w:rsidR="00ED5316" w:rsidRDefault="00B76115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17 марта 2022 года: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https://med-marketing.ru/2022-03-17.html</w:t>
        </w:r>
      </w:hyperlink>
    </w:p>
    <w:p w14:paraId="0000000F" w14:textId="77777777" w:rsidR="00ED5316" w:rsidRDefault="00B76115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18 марта 2022 года: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 https://med-marketing.ru/2022-03-18.html</w:t>
        </w:r>
      </w:hyperlink>
    </w:p>
    <w:p w14:paraId="00000010" w14:textId="77777777" w:rsidR="00ED5316" w:rsidRDefault="00B76115">
      <w:pPr>
        <w:spacing w:before="240" w:after="240" w:line="167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Организаторы: </w:t>
      </w:r>
    </w:p>
    <w:p w14:paraId="00000011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Всероссийское общество неврологов;</w:t>
      </w:r>
    </w:p>
    <w:p w14:paraId="00000012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​ФГБОУ ВО СГМУ Минздрава РФ;</w:t>
      </w:r>
    </w:p>
    <w:p w14:paraId="00000013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Смоленское отделение Всероссийского Общества неврологов;</w:t>
      </w:r>
    </w:p>
    <w:p w14:paraId="00000014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Смоленск</w:t>
      </w:r>
      <w:r>
        <w:rPr>
          <w:rFonts w:ascii="Times New Roman" w:eastAsia="Times New Roman" w:hAnsi="Times New Roman" w:cs="Times New Roman"/>
        </w:rPr>
        <w:t>ой области по здравоохранению;</w:t>
      </w:r>
    </w:p>
    <w:p w14:paraId="00000015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16" w14:textId="77777777" w:rsidR="00ED5316" w:rsidRDefault="00B7611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» (технический организатор).</w:t>
      </w:r>
    </w:p>
    <w:p w14:paraId="00000017" w14:textId="77777777" w:rsidR="00ED5316" w:rsidRDefault="00ED5316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18" w14:textId="77777777" w:rsidR="00ED5316" w:rsidRDefault="00B761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Данная конференция проводится ежегодно с 2008 года и является одним из важнейших событий для неврологического сообщества Смоленского региона и близлежащих областей ЦФО, а также Белоруссии. В ходе двухдневного мероприятия будут </w:t>
      </w:r>
      <w:proofErr w:type="gramStart"/>
      <w:r>
        <w:rPr>
          <w:rFonts w:ascii="Times New Roman" w:eastAsia="Times New Roman" w:hAnsi="Times New Roman" w:cs="Times New Roman"/>
        </w:rPr>
        <w:t>обсуждаться  научные</w:t>
      </w:r>
      <w:proofErr w:type="gramEnd"/>
      <w:r>
        <w:rPr>
          <w:rFonts w:ascii="Times New Roman" w:eastAsia="Times New Roman" w:hAnsi="Times New Roman" w:cs="Times New Roman"/>
        </w:rPr>
        <w:t xml:space="preserve"> вопросы:</w:t>
      </w:r>
    </w:p>
    <w:p w14:paraId="00000019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профилактика ТГВ и ТЭЛА у пациентов с инсультом; </w:t>
      </w:r>
    </w:p>
    <w:p w14:paraId="0000001A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современные подходы к диагностике и немедикаментозной коррекции хронического головокружения; </w:t>
      </w:r>
    </w:p>
    <w:p w14:paraId="0000001B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деменция </w:t>
      </w:r>
      <w:proofErr w:type="spellStart"/>
      <w:r>
        <w:rPr>
          <w:rFonts w:ascii="Times New Roman" w:eastAsia="Times New Roman" w:hAnsi="Times New Roman" w:cs="Times New Roman"/>
        </w:rPr>
        <w:t>альцгеймеровского</w:t>
      </w:r>
      <w:proofErr w:type="spellEnd"/>
      <w:r>
        <w:rPr>
          <w:rFonts w:ascii="Times New Roman" w:eastAsia="Times New Roman" w:hAnsi="Times New Roman" w:cs="Times New Roman"/>
        </w:rPr>
        <w:t xml:space="preserve"> типа и эпилепсия; о комплексе мероприятий в лечении больных с деменцией; </w:t>
      </w:r>
    </w:p>
    <w:p w14:paraId="0000001C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дифференци</w:t>
      </w:r>
      <w:r>
        <w:rPr>
          <w:rFonts w:ascii="Times New Roman" w:eastAsia="Times New Roman" w:hAnsi="Times New Roman" w:cs="Times New Roman"/>
        </w:rPr>
        <w:t xml:space="preserve">альная диагностика </w:t>
      </w:r>
      <w:proofErr w:type="spellStart"/>
      <w:r>
        <w:rPr>
          <w:rFonts w:ascii="Times New Roman" w:eastAsia="Times New Roman" w:hAnsi="Times New Roman" w:cs="Times New Roman"/>
        </w:rPr>
        <w:t>хореиформных</w:t>
      </w:r>
      <w:proofErr w:type="spellEnd"/>
      <w:r>
        <w:rPr>
          <w:rFonts w:ascii="Times New Roman" w:eastAsia="Times New Roman" w:hAnsi="Times New Roman" w:cs="Times New Roman"/>
        </w:rPr>
        <w:t xml:space="preserve"> гиперкинезов; </w:t>
      </w:r>
    </w:p>
    <w:p w14:paraId="0000001D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траектория прогрессирования БАС и современные подходы к ведению пациентов; </w:t>
      </w:r>
    </w:p>
    <w:p w14:paraId="0000001E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современная терапия ишемических инсультов, </w:t>
      </w:r>
    </w:p>
    <w:p w14:paraId="0000001F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хронические нарушения сознания: современные возможности диагностики и реабилитации; </w:t>
      </w:r>
    </w:p>
    <w:p w14:paraId="00000020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особенности факторов риска </w:t>
      </w:r>
      <w:proofErr w:type="spellStart"/>
      <w:r>
        <w:rPr>
          <w:rFonts w:ascii="Times New Roman" w:eastAsia="Times New Roman" w:hAnsi="Times New Roman" w:cs="Times New Roman"/>
        </w:rPr>
        <w:t>атеротромботического</w:t>
      </w:r>
      <w:proofErr w:type="spellEnd"/>
      <w:r>
        <w:rPr>
          <w:rFonts w:ascii="Times New Roman" w:eastAsia="Times New Roman" w:hAnsi="Times New Roman" w:cs="Times New Roman"/>
        </w:rPr>
        <w:t xml:space="preserve"> инсульта у пациентов с </w:t>
      </w:r>
      <w:proofErr w:type="spellStart"/>
      <w:r>
        <w:rPr>
          <w:rFonts w:ascii="Times New Roman" w:eastAsia="Times New Roman" w:hAnsi="Times New Roman" w:cs="Times New Roman"/>
        </w:rPr>
        <w:t>саркопенией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00000021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прогностические факторы рассеянного склероза у пациентов с </w:t>
      </w:r>
      <w:proofErr w:type="spellStart"/>
      <w:r>
        <w:rPr>
          <w:rFonts w:ascii="Times New Roman" w:eastAsia="Times New Roman" w:hAnsi="Times New Roman" w:cs="Times New Roman"/>
        </w:rPr>
        <w:t>ремиттирующим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течением;</w:t>
      </w:r>
    </w:p>
    <w:p w14:paraId="00000022" w14:textId="77777777" w:rsidR="00ED5316" w:rsidRDefault="00B76115">
      <w:pPr>
        <w:numPr>
          <w:ilvl w:val="0"/>
          <w:numId w:val="2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осо</w:t>
      </w:r>
      <w:r>
        <w:rPr>
          <w:rFonts w:ascii="Times New Roman" w:eastAsia="Times New Roman" w:hAnsi="Times New Roman" w:cs="Times New Roman"/>
          <w:highlight w:val="white"/>
        </w:rPr>
        <w:t>бенности патогенеза и терапии посттравматической эпилепсии</w:t>
      </w:r>
    </w:p>
    <w:p w14:paraId="00000023" w14:textId="77777777" w:rsidR="00ED5316" w:rsidRDefault="00B76115">
      <w:pPr>
        <w:ind w:left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и другие.</w:t>
      </w:r>
    </w:p>
    <w:p w14:paraId="00000024" w14:textId="77777777" w:rsidR="00ED5316" w:rsidRDefault="00ED5316">
      <w:pPr>
        <w:ind w:left="720"/>
        <w:rPr>
          <w:rFonts w:ascii="Times New Roman" w:eastAsia="Times New Roman" w:hAnsi="Times New Roman" w:cs="Times New Roman"/>
          <w:highlight w:val="white"/>
        </w:rPr>
      </w:pPr>
    </w:p>
    <w:p w14:paraId="00000025" w14:textId="77777777" w:rsidR="00ED5316" w:rsidRDefault="00B76115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Программа конференции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6" w14:textId="77777777" w:rsidR="00ED5316" w:rsidRDefault="00ED5316">
      <w:pPr>
        <w:rPr>
          <w:rFonts w:ascii="Times New Roman" w:eastAsia="Times New Roman" w:hAnsi="Times New Roman" w:cs="Times New Roman"/>
          <w:shd w:val="clear" w:color="auto" w:fill="F4CCCC"/>
        </w:rPr>
      </w:pPr>
    </w:p>
    <w:p w14:paraId="00000027" w14:textId="77777777" w:rsidR="00ED5316" w:rsidRDefault="00B761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Документация по данному учебному мероприя</w:t>
      </w:r>
      <w:r>
        <w:rPr>
          <w:rFonts w:ascii="Times New Roman" w:eastAsia="Times New Roman" w:hAnsi="Times New Roman" w:cs="Times New Roman"/>
          <w:b/>
        </w:rPr>
        <w:t xml:space="preserve">тию подана в Комиссию по оценке учебных мероприятий и материалов для НМО. </w:t>
      </w:r>
    </w:p>
    <w:p w14:paraId="00000028" w14:textId="77777777" w:rsidR="00ED5316" w:rsidRDefault="00B76115">
      <w:pPr>
        <w:spacing w:before="240" w:after="24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Подробная информация, актуальная программа и предварительная онлайн-регистрация:   </w:t>
      </w:r>
    </w:p>
    <w:p w14:paraId="00000029" w14:textId="77777777" w:rsidR="00ED5316" w:rsidRDefault="00B76115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17 марта 2022 года: </w:t>
      </w:r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</w:t>
        </w:r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ting.ru/2022-03-17.html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A" w14:textId="77777777" w:rsidR="00ED5316" w:rsidRDefault="00B76115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18 марта 2022 года: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https://med-marketing.ru/2022-03-18.html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B" w14:textId="77777777" w:rsidR="00ED5316" w:rsidRDefault="00B761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Регистрация и участие в мероприятии – бесплатные.</w:t>
      </w:r>
    </w:p>
    <w:p w14:paraId="0000002C" w14:textId="77777777" w:rsidR="00ED5316" w:rsidRDefault="00B7611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</w:t>
      </w:r>
      <w:r>
        <w:rPr>
          <w:rFonts w:ascii="Times New Roman" w:eastAsia="Times New Roman" w:hAnsi="Times New Roman" w:cs="Times New Roman"/>
          <w:b/>
        </w:rPr>
        <w:t>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 за несколько часов до начала конференции. </w:t>
      </w:r>
    </w:p>
    <w:p w14:paraId="0000002D" w14:textId="77777777" w:rsidR="00ED5316" w:rsidRDefault="00ED5316">
      <w:pPr>
        <w:rPr>
          <w:rFonts w:ascii="Times New Roman" w:eastAsia="Times New Roman" w:hAnsi="Times New Roman" w:cs="Times New Roman"/>
          <w:b/>
        </w:rPr>
      </w:pPr>
    </w:p>
    <w:p w14:paraId="0000002E" w14:textId="77777777" w:rsidR="00ED5316" w:rsidRDefault="00B761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Технический провайдер ООО «ИНТЕГРИТИ»:</w:t>
      </w:r>
    </w:p>
    <w:p w14:paraId="0000002F" w14:textId="77777777" w:rsidR="00ED5316" w:rsidRDefault="00B761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тел.: +7 (495) 641-82-39</w:t>
      </w:r>
    </w:p>
    <w:p w14:paraId="00000030" w14:textId="77777777" w:rsidR="00ED5316" w:rsidRPr="00B76115" w:rsidRDefault="00B76115">
      <w:pPr>
        <w:rPr>
          <w:rFonts w:ascii="Times New Roman" w:eastAsia="Times New Roman" w:hAnsi="Times New Roman" w:cs="Times New Roman"/>
          <w:b/>
          <w:lang w:val="en-US"/>
        </w:rPr>
      </w:pPr>
      <w:r w:rsidRPr="00B76115">
        <w:rPr>
          <w:rFonts w:ascii="Times New Roman" w:eastAsia="Times New Roman" w:hAnsi="Times New Roman" w:cs="Times New Roman"/>
          <w:b/>
          <w:lang w:val="en-US"/>
        </w:rPr>
        <w:t>e-mail: info@med-marketing.ru</w:t>
      </w:r>
    </w:p>
    <w:p w14:paraId="00000046" w14:textId="2D3DC8D4" w:rsidR="00ED5316" w:rsidRPr="00B76115" w:rsidRDefault="00B76115">
      <w:pPr>
        <w:rPr>
          <w:ins w:id="0" w:author=""/>
          <w:rFonts w:ascii="Times New Roman" w:eastAsia="Times New Roman" w:hAnsi="Times New Roman" w:cs="Times New Roman"/>
          <w:b/>
          <w:u w:val="single"/>
        </w:rPr>
      </w:pPr>
      <w:hyperlink r:id="rId9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http://med-marketing.ru</w:t>
        </w:r>
      </w:hyperlink>
    </w:p>
    <w:p w14:paraId="00000047" w14:textId="77777777" w:rsidR="00ED5316" w:rsidRDefault="00ED5316"/>
    <w:sectPr w:rsidR="00ED53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2BF0"/>
    <w:multiLevelType w:val="multilevel"/>
    <w:tmpl w:val="A10CB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4C4F58"/>
    <w:multiLevelType w:val="multilevel"/>
    <w:tmpl w:val="33605B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16"/>
    <w:rsid w:val="00B76115"/>
    <w:rsid w:val="00E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80AD"/>
  <w15:docId w15:val="{8018E58B-284B-4C4D-81B9-5927B62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marketing.ru/2022-03-1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-marketing.ru/2022-03-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3-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-marketing.ru/2022-03-1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2022-03-09T10:20:00Z</dcterms:created>
  <dcterms:modified xsi:type="dcterms:W3CDTF">2022-03-09T10:20:00Z</dcterms:modified>
</cp:coreProperties>
</file>